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DC3C" w14:textId="0C6C546B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Azonosító szám:</w:t>
      </w:r>
      <w:ins w:id="0" w:author="@nakkik.hu szakkepzes" w:date="2026-05-04T14:08:00Z">
        <w:r w:rsidR="00DA680E">
          <w:rPr>
            <w:rFonts w:cs="Tahoma"/>
          </w:rPr>
          <w:t xml:space="preserve"> </w:t>
        </w:r>
      </w:ins>
      <w:r>
        <w:rPr>
          <w:rFonts w:cs="Tahoma"/>
        </w:rPr>
        <w:t>………………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……………………………………………………</w:t>
      </w:r>
      <w:r w:rsidR="006032DE">
        <w:rPr>
          <w:rFonts w:cs="Tahoma"/>
        </w:rPr>
        <w:t>.</w:t>
      </w:r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……………………………………………</w:t>
      </w:r>
      <w:r w:rsidR="006032DE" w:rsidRPr="00275B3C">
        <w:rPr>
          <w:rFonts w:cs="Tahoma"/>
        </w:rPr>
        <w:t>….</w:t>
      </w:r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………………………………………………………..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………………………………………………….…….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ott: </w:t>
      </w:r>
      <w:r>
        <w:rPr>
          <w:rFonts w:cs="Tahoma"/>
        </w:rPr>
        <w:t xml:space="preserve">  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  <w:shd w:val="clear" w:color="auto" w:fill="auto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  <w:shd w:val="clear" w:color="auto" w:fill="auto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1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1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2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2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3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4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5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5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15961C72" w:rsidR="00E77AD8" w:rsidRDefault="00E77AD8" w:rsidP="00E77AD8">
      <w:r>
        <w:t>Kelt:</w:t>
      </w:r>
      <w:ins w:id="6" w:author="@nakkik.hu szakkepzes" w:date="2026-05-04T14:06:00Z">
        <w:r w:rsidR="00DA680E">
          <w:t xml:space="preserve"> </w:t>
        </w:r>
      </w:ins>
      <w:r>
        <w:t xml:space="preserve">……………………………………, </w:t>
      </w:r>
      <w:del w:id="7" w:author="user" w:date="2026-01-15T14:16:00Z">
        <w:r w:rsidR="000A45CD" w:rsidDel="00D72ABA">
          <w:delText>2025</w:delText>
        </w:r>
      </w:del>
      <w:ins w:id="8" w:author="user" w:date="2026-01-15T14:16:00Z">
        <w:r w:rsidR="00D72ABA">
          <w:t>20…</w:t>
        </w:r>
      </w:ins>
      <w:ins w:id="9" w:author="@nakkik.hu szakkepzes" w:date="2026-05-04T14:07:00Z">
        <w:r w:rsidR="00DA680E">
          <w:t xml:space="preserve"> év</w:t>
        </w:r>
      </w:ins>
      <w:ins w:id="10" w:author="user" w:date="2026-01-15T14:16:00Z">
        <w:del w:id="11" w:author="@nakkik.hu szakkepzes" w:date="2026-05-04T14:07:00Z">
          <w:r w:rsidR="00D72ABA" w:rsidDel="00DA680E">
            <w:delText>.</w:delText>
          </w:r>
        </w:del>
      </w:ins>
      <w:proofErr w:type="gramStart"/>
      <w:ins w:id="12" w:author="@nakkik.hu szakkepzes" w:date="2026-05-04T14:07:00Z">
        <w:r w:rsidR="00DA680E">
          <w:t xml:space="preserve"> </w:t>
        </w:r>
      </w:ins>
      <w:ins w:id="13" w:author="user" w:date="2026-01-15T14:16:00Z">
        <w:r w:rsidR="00D72ABA">
          <w:t>.</w:t>
        </w:r>
      </w:ins>
      <w:r>
        <w:t>…</w:t>
      </w:r>
      <w:proofErr w:type="gramEnd"/>
      <w:r>
        <w:t>…………………..</w:t>
      </w:r>
      <w:ins w:id="14" w:author="@nakkik.hu szakkepzes" w:date="2026-05-04T14:07:00Z">
        <w:r w:rsidR="00DA680E">
          <w:t xml:space="preserve"> </w:t>
        </w:r>
      </w:ins>
      <w:r>
        <w:t>hónap…………….</w:t>
      </w:r>
      <w:ins w:id="15" w:author="@nakkik.hu szakkepzes" w:date="2026-05-04T14:07:00Z">
        <w:r w:rsidR="00DA680E">
          <w:t xml:space="preserve"> </w:t>
        </w:r>
      </w:ins>
      <w:r>
        <w:t>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22A79813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</w:r>
      <w:ins w:id="16" w:author="user" w:date="2026-01-15T14:16:00Z">
        <w:r w:rsidR="00D72ABA">
          <w:rPr>
            <w:rFonts w:cs="Tahoma"/>
          </w:rPr>
          <w:t xml:space="preserve">   </w:t>
        </w:r>
      </w:ins>
      <w:r>
        <w:rPr>
          <w:rFonts w:cs="Tahoma"/>
        </w:rPr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27589424" w:rsidR="00FC561F" w:rsidRDefault="00FC561F" w:rsidP="003410B1">
      <w:pPr>
        <w:spacing w:line="360" w:lineRule="auto"/>
      </w:pPr>
      <w:r>
        <w:t>Név:</w:t>
      </w:r>
      <w:ins w:id="17" w:author="@nakkik.hu szakkepzes" w:date="2026-05-04T14:07:00Z">
        <w:r w:rsidR="00DA680E">
          <w:t xml:space="preserve"> </w:t>
        </w:r>
      </w:ins>
      <w:r>
        <w:t>…………………………………………………………………………………………………</w:t>
      </w:r>
      <w:ins w:id="18" w:author="@nakkik.hu szakkepzes" w:date="2026-05-04T14:08:00Z">
        <w:r w:rsidR="00DA680E">
          <w:t>...</w:t>
        </w:r>
      </w:ins>
      <w:del w:id="19" w:author="@nakkik.hu szakkepzes" w:date="2026-05-04T14:07:00Z">
        <w:r w:rsidDel="00DA680E">
          <w:delText>…</w:delText>
        </w:r>
      </w:del>
    </w:p>
    <w:p w14:paraId="04A78115" w14:textId="1E9FCEAE" w:rsidR="00FC561F" w:rsidRDefault="00FC561F" w:rsidP="003410B1">
      <w:pPr>
        <w:spacing w:line="360" w:lineRule="auto"/>
      </w:pPr>
      <w:r>
        <w:t>Születési név:</w:t>
      </w:r>
      <w:ins w:id="20" w:author="@nakkik.hu szakkepzes" w:date="2026-05-04T14:07:00Z">
        <w:r w:rsidR="00DA680E">
          <w:t xml:space="preserve"> </w:t>
        </w:r>
      </w:ins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del w:id="21" w:author="@nakkik.hu szakkepzes" w:date="2026-05-04T14:07:00Z">
        <w:r w:rsidDel="00DA680E">
          <w:delText>.</w:delText>
        </w:r>
      </w:del>
    </w:p>
    <w:p w14:paraId="290FC53E" w14:textId="73C8BA21" w:rsidR="00FC561F" w:rsidRDefault="00FC561F" w:rsidP="003410B1">
      <w:pPr>
        <w:spacing w:line="360" w:lineRule="auto"/>
      </w:pPr>
      <w:r>
        <w:t>Születési hely, idő:</w:t>
      </w:r>
      <w:ins w:id="22" w:author="@nakkik.hu szakkepzes" w:date="2026-05-04T14:07:00Z">
        <w:r w:rsidR="00DA680E">
          <w:t xml:space="preserve"> </w:t>
        </w:r>
      </w:ins>
      <w:r>
        <w:t>………………………………………………………………………………</w:t>
      </w:r>
      <w:proofErr w:type="gramStart"/>
      <w:r>
        <w:t>…….</w:t>
      </w:r>
      <w:proofErr w:type="gramEnd"/>
      <w:del w:id="23" w:author="@nakkik.hu szakkepzes" w:date="2026-05-04T14:07:00Z">
        <w:r w:rsidDel="00DA680E">
          <w:delText>.</w:delText>
        </w:r>
      </w:del>
    </w:p>
    <w:p w14:paraId="5D0EA15B" w14:textId="76998AC8" w:rsidR="00FC561F" w:rsidRDefault="00FC561F" w:rsidP="003410B1">
      <w:pPr>
        <w:spacing w:line="360" w:lineRule="auto"/>
      </w:pPr>
      <w:r>
        <w:t>Anyja neve:</w:t>
      </w:r>
      <w:ins w:id="24" w:author="@nakkik.hu szakkepzes" w:date="2026-05-04T14:08:00Z">
        <w:r w:rsidR="00DA680E">
          <w:t xml:space="preserve"> </w:t>
        </w:r>
      </w:ins>
      <w:r>
        <w:t>……………………………………………………………………………………………</w:t>
      </w:r>
      <w:del w:id="25" w:author="@nakkik.hu szakkepzes" w:date="2026-05-04T14:08:00Z">
        <w:r w:rsidDel="00DA680E">
          <w:delText>.</w:delText>
        </w:r>
      </w:del>
    </w:p>
    <w:p w14:paraId="155104FD" w14:textId="7B6E122A" w:rsidR="00FC561F" w:rsidRDefault="00FC561F" w:rsidP="003410B1">
      <w:pPr>
        <w:spacing w:line="360" w:lineRule="auto"/>
      </w:pPr>
      <w:r>
        <w:t>Lakcím:</w:t>
      </w:r>
      <w:ins w:id="26" w:author="@nakkik.hu szakkepzes" w:date="2026-05-04T14:08:00Z">
        <w:r w:rsidR="00DA680E">
          <w:t xml:space="preserve"> </w:t>
        </w:r>
      </w:ins>
      <w:r>
        <w:t>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del w:id="27" w:author="@nakkik.hu szakkepzes" w:date="2026-05-04T14:08:00Z">
        <w:r w:rsidDel="00DA680E">
          <w:delText>.</w:delText>
        </w:r>
      </w:del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28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28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69B3EDEA" w14:textId="77777777" w:rsidR="00DA680E" w:rsidRDefault="00DA680E" w:rsidP="00DA680E">
      <w:pPr>
        <w:rPr>
          <w:ins w:id="29" w:author="@nakkik.hu szakkepzes" w:date="2026-05-04T14:07:00Z"/>
        </w:rPr>
      </w:pPr>
      <w:ins w:id="30" w:author="@nakkik.hu szakkepzes" w:date="2026-05-04T14:07:00Z">
        <w:r>
          <w:t>Kelt: ……………………………………, 20… év</w:t>
        </w:r>
        <w:proofErr w:type="gramStart"/>
        <w:r>
          <w:t xml:space="preserve"> .…</w:t>
        </w:r>
        <w:proofErr w:type="gramEnd"/>
        <w:r>
          <w:t>………………….. hónap……………. nap</w:t>
        </w:r>
      </w:ins>
    </w:p>
    <w:p w14:paraId="7601F36B" w14:textId="6D36C86D" w:rsidR="00112F55" w:rsidDel="00DA680E" w:rsidRDefault="003410B1" w:rsidP="002023CE">
      <w:pPr>
        <w:rPr>
          <w:del w:id="31" w:author="@nakkik.hu szakkepzes" w:date="2026-05-04T14:07:00Z"/>
        </w:rPr>
      </w:pPr>
      <w:del w:id="32" w:author="@nakkik.hu szakkepzes" w:date="2026-05-04T14:07:00Z">
        <w:r w:rsidDel="00DA680E">
          <w:delText xml:space="preserve">Kelt:……………………………………, </w:delText>
        </w:r>
        <w:r w:rsidR="000A45CD" w:rsidDel="00DA680E">
          <w:delText>2025</w:delText>
        </w:r>
      </w:del>
      <w:ins w:id="33" w:author="user" w:date="2026-01-15T14:16:00Z">
        <w:del w:id="34" w:author="@nakkik.hu szakkepzes" w:date="2026-05-04T14:07:00Z">
          <w:r w:rsidR="00D72ABA" w:rsidDel="00DA680E">
            <w:delText>20…..</w:delText>
          </w:r>
        </w:del>
      </w:ins>
      <w:del w:id="35" w:author="@nakkik.hu szakkepzes" w:date="2026-05-04T14:07:00Z">
        <w:r w:rsidDel="00DA680E">
          <w:delText>……………………..hónap…………….nap</w:delText>
        </w:r>
      </w:del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@nakkik.hu szakkepzes">
    <w15:presenceInfo w15:providerId="Windows Live" w15:userId="e376b5a0736a1486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sDel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814F1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871A6"/>
    <w:rsid w:val="00391D68"/>
    <w:rsid w:val="003931B4"/>
    <w:rsid w:val="003C03C6"/>
    <w:rsid w:val="004241B9"/>
    <w:rsid w:val="00426738"/>
    <w:rsid w:val="00504D65"/>
    <w:rsid w:val="005205FF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72ABA"/>
    <w:rsid w:val="00D93E40"/>
    <w:rsid w:val="00D94024"/>
    <w:rsid w:val="00D95824"/>
    <w:rsid w:val="00DA680E"/>
    <w:rsid w:val="00DE0AAD"/>
    <w:rsid w:val="00DE7589"/>
    <w:rsid w:val="00DF0A43"/>
    <w:rsid w:val="00E176EF"/>
    <w:rsid w:val="00E4229B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896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@nakkik.hu szakkepzes</cp:lastModifiedBy>
  <cp:revision>4</cp:revision>
  <cp:lastPrinted>2112-12-31T23:00:00Z</cp:lastPrinted>
  <dcterms:created xsi:type="dcterms:W3CDTF">2025-02-13T14:46:00Z</dcterms:created>
  <dcterms:modified xsi:type="dcterms:W3CDTF">2026-05-04T12:08:00Z</dcterms:modified>
</cp:coreProperties>
</file>